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0FD66">
      <w:pPr>
        <w:keepNext w:val="0"/>
        <w:keepLines w:val="0"/>
        <w:pageBreakBefore w:val="0"/>
        <w:widowControl w:val="0"/>
        <w:kinsoku/>
        <w:wordWrap/>
        <w:overflowPunct/>
        <w:topLinePunct w:val="0"/>
        <w:autoSpaceDE/>
        <w:autoSpaceDN/>
        <w:bidi w:val="0"/>
        <w:adjustRightInd/>
        <w:snapToGrid/>
        <w:spacing w:line="400" w:lineRule="exact"/>
        <w:ind w:firstLine="2409" w:firstLineChars="800"/>
        <w:jc w:val="left"/>
        <w:textAlignment w:val="auto"/>
        <w:rPr>
          <w:ins w:id="0" w:author="Funny" w:date="2026-07-17T20:13:17Z"/>
          <w:rFonts w:hint="eastAsia" w:asciiTheme="minorEastAsia" w:hAnsiTheme="minorEastAsia" w:cstheme="minorEastAsia"/>
          <w:b/>
          <w:bCs/>
          <w:color w:val="auto"/>
          <w:sz w:val="30"/>
          <w:szCs w:val="30"/>
          <w:lang w:val="en-US" w:eastAsia="zh-CN"/>
        </w:rPr>
      </w:pPr>
      <w:r>
        <w:rPr>
          <w:rFonts w:hint="eastAsia" w:asciiTheme="minorEastAsia" w:hAnsiTheme="minorEastAsia" w:cstheme="minorEastAsia"/>
          <w:b/>
          <w:bCs/>
          <w:color w:val="auto"/>
          <w:sz w:val="30"/>
          <w:szCs w:val="30"/>
          <w:lang w:val="en-US" w:eastAsia="zh-CN"/>
        </w:rPr>
        <w:t>教育实践活动风险告知书</w:t>
      </w:r>
    </w:p>
    <w:p w14:paraId="6459EFC9">
      <w:pPr>
        <w:keepNext w:val="0"/>
        <w:keepLines w:val="0"/>
        <w:pageBreakBefore w:val="0"/>
        <w:widowControl w:val="0"/>
        <w:kinsoku/>
        <w:wordWrap/>
        <w:overflowPunct/>
        <w:topLinePunct w:val="0"/>
        <w:autoSpaceDE/>
        <w:autoSpaceDN/>
        <w:bidi w:val="0"/>
        <w:adjustRightInd/>
        <w:snapToGrid/>
        <w:spacing w:line="400" w:lineRule="exact"/>
        <w:ind w:firstLine="2409" w:firstLineChars="800"/>
        <w:jc w:val="left"/>
        <w:textAlignment w:val="auto"/>
        <w:rPr>
          <w:ins w:id="1" w:author="Funny" w:date="2026-07-17T20:13:20Z"/>
          <w:rFonts w:hint="eastAsia" w:asciiTheme="minorEastAsia" w:hAnsiTheme="minorEastAsia" w:cstheme="minorEastAsia"/>
          <w:b/>
          <w:bCs/>
          <w:color w:val="auto"/>
          <w:sz w:val="30"/>
          <w:szCs w:val="30"/>
          <w:lang w:val="en-US" w:eastAsia="zh-CN"/>
        </w:rPr>
      </w:pPr>
    </w:p>
    <w:p w14:paraId="4404EEE6">
      <w:pPr>
        <w:keepNext w:val="0"/>
        <w:keepLines w:val="0"/>
        <w:pageBreakBefore w:val="0"/>
        <w:widowControl w:val="0"/>
        <w:kinsoku/>
        <w:wordWrap/>
        <w:overflowPunct/>
        <w:topLinePunct w:val="0"/>
        <w:autoSpaceDE/>
        <w:autoSpaceDN/>
        <w:bidi w:val="0"/>
        <w:adjustRightInd/>
        <w:snapToGrid/>
        <w:spacing w:line="400" w:lineRule="exact"/>
        <w:ind w:firstLine="2409" w:firstLineChars="800"/>
        <w:jc w:val="left"/>
        <w:textAlignment w:val="auto"/>
        <w:rPr>
          <w:rFonts w:hint="eastAsia" w:asciiTheme="minorEastAsia" w:hAnsiTheme="minorEastAsia" w:cstheme="minorEastAsia"/>
          <w:b/>
          <w:bCs/>
          <w:color w:val="auto"/>
          <w:sz w:val="30"/>
          <w:szCs w:val="30"/>
          <w:lang w:val="en-US" w:eastAsia="zh-CN"/>
        </w:rPr>
      </w:pPr>
      <w:bookmarkStart w:id="0" w:name="_GoBack"/>
      <w:bookmarkEnd w:id="0"/>
    </w:p>
    <w:p w14:paraId="33459BC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rPr>
      </w:pPr>
      <w:r>
        <w:rPr>
          <w:rFonts w:hint="eastAsia" w:asciiTheme="minorEastAsia" w:hAnsiTheme="minorEastAsia" w:eastAsiaTheme="minorEastAsia" w:cstheme="minorEastAsia"/>
          <w:b w:val="0"/>
          <w:bCs w:val="0"/>
          <w:color w:val="auto"/>
          <w:sz w:val="21"/>
          <w:szCs w:val="21"/>
          <w:lang w:val="en-US" w:eastAsia="zh-CN"/>
        </w:rPr>
        <w:t>一</w:t>
      </w:r>
      <w:r>
        <w:rPr>
          <w:rFonts w:hint="eastAsia"/>
          <w:lang w:eastAsia="zh-CN"/>
        </w:rPr>
        <w:t>、</w:t>
      </w:r>
      <w:r>
        <w:rPr>
          <w:rFonts w:hint="eastAsia"/>
        </w:rPr>
        <w:t>参与方的告知与配合义务</w:t>
      </w:r>
    </w:p>
    <w:p w14:paraId="163DA0A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rPr>
      </w:pPr>
      <w:r>
        <w:rPr>
          <w:rFonts w:hint="eastAsia"/>
        </w:rPr>
        <w:t>参与活动的学生及家长，应在报名前审慎评估学生自身的身心健康状况是否适合参与本次活动。如有特殊健康状况（如过敏史、特定疾病等），须在报名时向</w:t>
      </w:r>
      <w:r>
        <w:rPr>
          <w:rFonts w:hint="eastAsia"/>
          <w:lang w:val="en-US" w:eastAsia="zh-CN"/>
        </w:rPr>
        <w:t>主办方</w:t>
      </w:r>
      <w:r>
        <w:rPr>
          <w:rFonts w:hint="eastAsia"/>
        </w:rPr>
        <w:t>书面告知。</w:t>
      </w:r>
    </w:p>
    <w:p w14:paraId="3AB6C39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rPr>
        <w:t>活动期间，学生及家长应自愿接受承办单位的合理组织与管理，严格遵守其公布的关于安全、着装、秩序等方面的必要规定，并服从现场工作人员的指引。因学生或家长</w:t>
      </w:r>
      <w:ins w:id="2" w:author="志红" w:date="2026-07-17T17:12:45Z">
        <w:r>
          <w:rPr>
            <w:rFonts w:hint="eastAsia"/>
            <w:lang w:val="en-US" w:eastAsia="zh-CN"/>
          </w:rPr>
          <w:t>的</w:t>
        </w:r>
      </w:ins>
      <w:ins w:id="3" w:author="志红" w:date="2026-07-17T17:12:48Z">
        <w:r>
          <w:rPr>
            <w:rFonts w:hint="eastAsia"/>
            <w:lang w:val="en-US" w:eastAsia="zh-CN"/>
          </w:rPr>
          <w:t>过错</w:t>
        </w:r>
      </w:ins>
      <w:ins w:id="4" w:author="志红" w:date="2026-07-17T17:12:54Z">
        <w:r>
          <w:rPr>
            <w:rFonts w:hint="eastAsia"/>
            <w:lang w:val="en-US" w:eastAsia="zh-CN"/>
          </w:rPr>
          <w:t>（</w:t>
        </w:r>
      </w:ins>
      <w:ins w:id="5" w:author="志红" w:date="2026-07-17T17:13:01Z">
        <w:r>
          <w:rPr>
            <w:rFonts w:hint="eastAsia"/>
            <w:lang w:val="en-US" w:eastAsia="zh-CN"/>
          </w:rPr>
          <w:t>解释</w:t>
        </w:r>
      </w:ins>
      <w:ins w:id="6" w:author="志红" w:date="2026-07-17T17:13:02Z">
        <w:r>
          <w:rPr>
            <w:rFonts w:hint="eastAsia"/>
            <w:lang w:val="en-US" w:eastAsia="zh-CN"/>
          </w:rPr>
          <w:t>：</w:t>
        </w:r>
      </w:ins>
      <w:ins w:id="7" w:author="志红" w:date="2026-07-17T17:13:06Z">
        <w:r>
          <w:rPr>
            <w:rFonts w:hint="eastAsia"/>
            <w:lang w:val="en-US" w:eastAsia="zh-CN"/>
          </w:rPr>
          <w:t>法律上</w:t>
        </w:r>
      </w:ins>
      <w:ins w:id="8" w:author="志红" w:date="2026-07-17T17:13:10Z">
        <w:r>
          <w:rPr>
            <w:rFonts w:hint="eastAsia"/>
            <w:lang w:val="en-US" w:eastAsia="zh-CN"/>
          </w:rPr>
          <w:t>包括</w:t>
        </w:r>
      </w:ins>
      <w:ins w:id="9" w:author="志红" w:date="2026-07-17T17:13:28Z">
        <w:r>
          <w:rPr>
            <w:rFonts w:hint="eastAsia"/>
            <w:lang w:val="en-US" w:eastAsia="zh-CN"/>
          </w:rPr>
          <w:t>了</w:t>
        </w:r>
      </w:ins>
      <w:ins w:id="10" w:author="志红" w:date="2026-07-17T17:13:13Z">
        <w:r>
          <w:rPr>
            <w:rFonts w:hint="eastAsia"/>
            <w:lang w:val="en-US" w:eastAsia="zh-CN"/>
          </w:rPr>
          <w:t>故意</w:t>
        </w:r>
      </w:ins>
      <w:ins w:id="11" w:author="志红" w:date="2026-07-17T17:13:14Z">
        <w:r>
          <w:rPr>
            <w:rFonts w:hint="eastAsia"/>
            <w:lang w:val="en-US" w:eastAsia="zh-CN"/>
          </w:rPr>
          <w:t>和</w:t>
        </w:r>
      </w:ins>
      <w:ins w:id="12" w:author="志红" w:date="2026-07-17T17:13:22Z">
        <w:r>
          <w:rPr>
            <w:rFonts w:hint="eastAsia"/>
            <w:lang w:val="en-US" w:eastAsia="zh-CN"/>
          </w:rPr>
          <w:t>过失</w:t>
        </w:r>
      </w:ins>
      <w:ins w:id="13" w:author="志红" w:date="2026-07-17T17:12:54Z">
        <w:r>
          <w:rPr>
            <w:rFonts w:hint="eastAsia"/>
            <w:lang w:val="en-US" w:eastAsia="zh-CN"/>
          </w:rPr>
          <w:t>）</w:t>
        </w:r>
      </w:ins>
      <w:del w:id="14" w:author="志红" w:date="2026-07-17T17:12:42Z">
        <w:r>
          <w:rPr>
            <w:rFonts w:hint="eastAsia"/>
          </w:rPr>
          <w:delText>故意或重大过失</w:delText>
        </w:r>
      </w:del>
      <w:r>
        <w:rPr>
          <w:rFonts w:hint="eastAsia"/>
        </w:rPr>
        <w:t>违反相关规定，或不听从合理指挥</w:t>
      </w:r>
      <w:del w:id="15" w:author="志红" w:date="2026-07-17T17:15:54Z">
        <w:r>
          <w:rPr>
            <w:rFonts w:hint="eastAsia"/>
          </w:rPr>
          <w:delText>而引发的后果</w:delText>
        </w:r>
      </w:del>
      <w:r>
        <w:rPr>
          <w:rFonts w:hint="eastAsia"/>
        </w:rPr>
        <w:t>，</w:t>
      </w:r>
      <w:ins w:id="16" w:author="志红" w:date="2026-07-17T17:14:59Z">
        <w:r>
          <w:rPr>
            <w:rFonts w:hint="eastAsia"/>
            <w:lang w:val="en-US" w:eastAsia="zh-CN"/>
          </w:rPr>
          <w:t>给</w:t>
        </w:r>
      </w:ins>
      <w:ins w:id="17" w:author="志红" w:date="2026-07-17T17:15:02Z">
        <w:r>
          <w:rPr>
            <w:rFonts w:hint="eastAsia"/>
            <w:lang w:val="en-US" w:eastAsia="zh-CN"/>
          </w:rPr>
          <w:t>自己</w:t>
        </w:r>
      </w:ins>
      <w:ins w:id="18" w:author="志红" w:date="2026-07-17T17:15:04Z">
        <w:r>
          <w:rPr>
            <w:rFonts w:hint="eastAsia"/>
            <w:lang w:val="en-US" w:eastAsia="zh-CN"/>
          </w:rPr>
          <w:t>、</w:t>
        </w:r>
      </w:ins>
      <w:ins w:id="19" w:author="志红" w:date="2026-07-17T17:15:08Z">
        <w:r>
          <w:rPr>
            <w:rFonts w:hint="eastAsia"/>
            <w:lang w:val="en-US" w:eastAsia="zh-CN"/>
          </w:rPr>
          <w:t>第三人</w:t>
        </w:r>
      </w:ins>
      <w:ins w:id="20" w:author="志红" w:date="2026-07-17T17:15:13Z">
        <w:r>
          <w:rPr>
            <w:rFonts w:hint="eastAsia"/>
            <w:lang w:val="en-US" w:eastAsia="zh-CN"/>
          </w:rPr>
          <w:t>造成</w:t>
        </w:r>
      </w:ins>
      <w:ins w:id="21" w:author="志红" w:date="2026-07-17T17:15:16Z">
        <w:r>
          <w:rPr>
            <w:rFonts w:hint="eastAsia"/>
            <w:lang w:val="en-US" w:eastAsia="zh-CN"/>
          </w:rPr>
          <w:t>人身</w:t>
        </w:r>
      </w:ins>
      <w:ins w:id="22" w:author="志红" w:date="2026-07-17T17:15:17Z">
        <w:r>
          <w:rPr>
            <w:rFonts w:hint="eastAsia"/>
            <w:lang w:val="en-US" w:eastAsia="zh-CN"/>
          </w:rPr>
          <w:t>、</w:t>
        </w:r>
      </w:ins>
      <w:ins w:id="23" w:author="志红" w:date="2026-07-17T17:15:21Z">
        <w:r>
          <w:rPr>
            <w:rFonts w:hint="eastAsia"/>
            <w:lang w:val="en-US" w:eastAsia="zh-CN"/>
          </w:rPr>
          <w:t>财产</w:t>
        </w:r>
      </w:ins>
      <w:ins w:id="24" w:author="志红" w:date="2026-07-17T17:15:24Z">
        <w:r>
          <w:rPr>
            <w:rFonts w:hint="eastAsia"/>
            <w:lang w:val="en-US" w:eastAsia="zh-CN"/>
          </w:rPr>
          <w:t>损害</w:t>
        </w:r>
      </w:ins>
      <w:ins w:id="25" w:author="志红" w:date="2026-07-17T17:15:26Z">
        <w:r>
          <w:rPr>
            <w:rFonts w:hint="eastAsia"/>
            <w:lang w:val="en-US" w:eastAsia="zh-CN"/>
          </w:rPr>
          <w:t>的</w:t>
        </w:r>
      </w:ins>
      <w:ins w:id="26" w:author="志红" w:date="2026-07-17T17:15:28Z">
        <w:r>
          <w:rPr>
            <w:rFonts w:hint="eastAsia"/>
            <w:lang w:val="en-US" w:eastAsia="zh-CN"/>
          </w:rPr>
          <w:t>，</w:t>
        </w:r>
      </w:ins>
      <w:r>
        <w:rPr>
          <w:rFonts w:hint="eastAsia"/>
        </w:rPr>
        <w:t>应由</w:t>
      </w:r>
      <w:ins w:id="27" w:author="志红" w:date="2026-07-17T17:16:16Z">
        <w:r>
          <w:rPr>
            <w:rFonts w:hint="eastAsia"/>
            <w:lang w:val="en-US" w:eastAsia="zh-CN"/>
          </w:rPr>
          <w:t>行为人</w:t>
        </w:r>
      </w:ins>
      <w:del w:id="28" w:author="志红" w:date="2026-07-17T17:16:12Z">
        <w:r>
          <w:rPr>
            <w:rFonts w:hint="eastAsia"/>
          </w:rPr>
          <w:delText>其</w:delText>
        </w:r>
      </w:del>
      <w:r>
        <w:rPr>
          <w:rFonts w:hint="eastAsia"/>
        </w:rPr>
        <w:t>自</w:t>
      </w:r>
      <w:ins w:id="29" w:author="志红" w:date="2026-07-17T17:13:52Z">
        <w:r>
          <w:rPr>
            <w:rFonts w:hint="eastAsia"/>
            <w:lang w:val="en-US" w:eastAsia="zh-CN"/>
          </w:rPr>
          <w:t>行</w:t>
        </w:r>
      </w:ins>
      <w:del w:id="30" w:author="志红" w:date="2026-07-17T17:13:49Z">
        <w:r>
          <w:rPr>
            <w:rFonts w:hint="eastAsia"/>
          </w:rPr>
          <w:delText>身</w:delText>
        </w:r>
      </w:del>
      <w:r>
        <w:rPr>
          <w:rFonts w:hint="eastAsia"/>
        </w:rPr>
        <w:t>承担相应</w:t>
      </w:r>
      <w:ins w:id="31" w:author="志红" w:date="2026-07-17T17:16:23Z">
        <w:r>
          <w:rPr>
            <w:rFonts w:hint="eastAsia"/>
            <w:lang w:val="en-US" w:eastAsia="zh-CN"/>
          </w:rPr>
          <w:t>法律</w:t>
        </w:r>
      </w:ins>
      <w:r>
        <w:rPr>
          <w:rFonts w:hint="eastAsia"/>
        </w:rPr>
        <w:t>责任。</w:t>
      </w:r>
    </w:p>
    <w:p w14:paraId="1987218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rPr>
      </w:pPr>
      <w:r>
        <w:rPr>
          <w:rFonts w:hint="eastAsia" w:asciiTheme="minorEastAsia" w:hAnsiTheme="minorEastAsia" w:eastAsiaTheme="minorEastAsia" w:cstheme="minorEastAsia"/>
          <w:b w:val="0"/>
          <w:bCs w:val="0"/>
          <w:color w:val="auto"/>
          <w:sz w:val="21"/>
          <w:szCs w:val="21"/>
          <w:lang w:val="en-US" w:eastAsia="zh-CN"/>
        </w:rPr>
        <w:t>二</w:t>
      </w:r>
      <w:r>
        <w:rPr>
          <w:rFonts w:hint="eastAsia" w:asciiTheme="minorEastAsia" w:hAnsiTheme="minorEastAsia" w:cstheme="minorEastAsia"/>
          <w:b w:val="0"/>
          <w:bCs w:val="0"/>
          <w:color w:val="auto"/>
          <w:sz w:val="21"/>
          <w:szCs w:val="21"/>
          <w:lang w:val="en-US" w:eastAsia="zh-CN"/>
        </w:rPr>
        <w:t>、</w:t>
      </w:r>
      <w:r>
        <w:rPr>
          <w:rFonts w:hint="eastAsia"/>
        </w:rPr>
        <w:t>风险承担</w:t>
      </w:r>
    </w:p>
    <w:p w14:paraId="2059D2A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rPr>
        <w:t>在活动过程中，因学生</w:t>
      </w:r>
      <w:ins w:id="32" w:author="志红" w:date="2026-07-17T17:14:12Z">
        <w:r>
          <w:rPr>
            <w:rFonts w:hint="eastAsia"/>
            <w:lang w:eastAsia="zh-CN"/>
          </w:rPr>
          <w:t>、</w:t>
        </w:r>
      </w:ins>
      <w:ins w:id="33" w:author="志红" w:date="2026-07-17T17:14:15Z">
        <w:r>
          <w:rPr>
            <w:rFonts w:hint="eastAsia"/>
            <w:lang w:val="en-US" w:eastAsia="zh-CN"/>
          </w:rPr>
          <w:t>监护人</w:t>
        </w:r>
      </w:ins>
      <w:r>
        <w:rPr>
          <w:rFonts w:hint="eastAsia"/>
        </w:rPr>
        <w:t>自身</w:t>
      </w:r>
      <w:ins w:id="34" w:author="志红" w:date="2026-07-17T17:14:27Z">
        <w:r>
          <w:rPr>
            <w:rFonts w:hint="eastAsia"/>
            <w:lang w:val="en-US" w:eastAsia="zh-CN"/>
          </w:rPr>
          <w:t>的</w:t>
        </w:r>
      </w:ins>
      <w:ins w:id="35" w:author="志红" w:date="2026-07-17T17:14:30Z">
        <w:r>
          <w:rPr>
            <w:rFonts w:hint="eastAsia"/>
            <w:lang w:val="en-US" w:eastAsia="zh-CN"/>
          </w:rPr>
          <w:t>过错</w:t>
        </w:r>
      </w:ins>
      <w:del w:id="36" w:author="志红" w:date="2026-07-17T17:14:25Z">
        <w:r>
          <w:rPr>
            <w:rFonts w:hint="eastAsia"/>
          </w:rPr>
          <w:delText>故意、重大过失行为</w:delText>
        </w:r>
      </w:del>
      <w:r>
        <w:rPr>
          <w:rFonts w:hint="eastAsia"/>
        </w:rPr>
        <w:t>，或其自身健康原因（且事先未向组织方告知）</w:t>
      </w:r>
      <w:ins w:id="37" w:author="志红" w:date="2026-07-17T17:17:07Z">
        <w:r>
          <w:rPr>
            <w:rFonts w:hint="eastAsia"/>
            <w:lang w:val="en-US" w:eastAsia="zh-CN"/>
          </w:rPr>
          <w:t>造成</w:t>
        </w:r>
      </w:ins>
      <w:del w:id="38" w:author="志红" w:date="2026-07-17T17:17:03Z">
        <w:r>
          <w:rPr>
            <w:rFonts w:hint="eastAsia"/>
          </w:rPr>
          <w:delText>直接导致</w:delText>
        </w:r>
      </w:del>
      <w:r>
        <w:rPr>
          <w:rFonts w:hint="eastAsia"/>
        </w:rPr>
        <w:t>的意外伤害或损失，由学生及其监护人自行承担后果。</w:t>
      </w:r>
    </w:p>
    <w:p w14:paraId="69FE04F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rPr>
      </w:pPr>
      <w:r>
        <w:rPr>
          <w:rFonts w:hint="eastAsia" w:asciiTheme="minorEastAsia" w:hAnsiTheme="minorEastAsia" w:eastAsiaTheme="minorEastAsia" w:cstheme="minorEastAsia"/>
          <w:b w:val="0"/>
          <w:bCs w:val="0"/>
          <w:color w:val="auto"/>
          <w:sz w:val="21"/>
          <w:szCs w:val="21"/>
          <w:lang w:val="en-US" w:eastAsia="zh-CN"/>
        </w:rPr>
        <w:t>三</w:t>
      </w:r>
      <w:r>
        <w:rPr>
          <w:rFonts w:hint="eastAsia" w:asciiTheme="minorEastAsia" w:hAnsiTheme="minorEastAsia" w:cstheme="minorEastAsia"/>
          <w:b w:val="0"/>
          <w:bCs w:val="0"/>
          <w:color w:val="auto"/>
          <w:sz w:val="21"/>
          <w:szCs w:val="21"/>
          <w:lang w:val="en-US" w:eastAsia="zh-CN"/>
        </w:rPr>
        <w:t>、</w:t>
      </w:r>
      <w:r>
        <w:rPr>
          <w:rFonts w:hint="eastAsia"/>
        </w:rPr>
        <w:t>个人财物保管</w:t>
      </w:r>
    </w:p>
    <w:p w14:paraId="30BC6DF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rPr>
      </w:pPr>
      <w:r>
        <w:rPr>
          <w:rFonts w:hint="eastAsia"/>
        </w:rPr>
        <w:t>参与活动的学生及家长应妥善保管好个人随身财物，避免携带贵重物品。活动期间发生的个人财物遗失、毁损，由财物</w:t>
      </w:r>
      <w:ins w:id="39" w:author="志红" w:date="2026-07-17T17:17:28Z">
        <w:r>
          <w:rPr>
            <w:rFonts w:hint="eastAsia"/>
            <w:lang w:val="en-US" w:eastAsia="zh-CN"/>
          </w:rPr>
          <w:t>持有人</w:t>
        </w:r>
      </w:ins>
      <w:del w:id="40" w:author="志红" w:date="2026-07-17T17:17:24Z">
        <w:r>
          <w:rPr>
            <w:rFonts w:hint="eastAsia"/>
          </w:rPr>
          <w:delText>所</w:delText>
        </w:r>
      </w:del>
      <w:del w:id="41" w:author="志红" w:date="2026-07-17T17:17:23Z">
        <w:r>
          <w:rPr>
            <w:rFonts w:hint="eastAsia"/>
          </w:rPr>
          <w:delText>有人</w:delText>
        </w:r>
      </w:del>
      <w:r>
        <w:rPr>
          <w:rFonts w:hint="eastAsia"/>
        </w:rPr>
        <w:t>自行负责。</w:t>
      </w:r>
    </w:p>
    <w:p w14:paraId="7C49B33F">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del w:id="42" w:author="志红" w:date="2026-07-17T17:19:29Z"/>
          <w:rFonts w:hint="eastAsia"/>
          <w:b/>
          <w:bCs/>
          <w:lang w:val="en-US" w:eastAsia="zh-CN"/>
        </w:rPr>
      </w:pPr>
      <w:ins w:id="43" w:author="志红" w:date="2026-07-17T17:18:46Z">
        <w:r>
          <w:rPr>
            <w:rFonts w:hint="eastAsia"/>
            <w:b/>
            <w:bCs/>
            <w:lang w:val="en-US" w:eastAsia="zh-CN"/>
          </w:rPr>
          <w:t>监护人</w:t>
        </w:r>
      </w:ins>
      <w:del w:id="44" w:author="志红" w:date="2026-07-17T17:18:44Z">
        <w:r>
          <w:rPr>
            <w:rFonts w:hint="eastAsia"/>
            <w:b/>
            <w:bCs/>
            <w:lang w:val="en-US" w:eastAsia="zh-CN"/>
          </w:rPr>
          <w:delText>家</w:delText>
        </w:r>
      </w:del>
      <w:del w:id="45" w:author="志红" w:date="2026-07-17T17:18:43Z">
        <w:r>
          <w:rPr>
            <w:rFonts w:hint="eastAsia"/>
            <w:b/>
            <w:bCs/>
            <w:lang w:val="en-US" w:eastAsia="zh-CN"/>
          </w:rPr>
          <w:delText>长</w:delText>
        </w:r>
      </w:del>
      <w:r>
        <w:rPr>
          <w:rFonts w:hint="eastAsia"/>
          <w:b/>
          <w:bCs/>
          <w:lang w:val="en-US" w:eastAsia="zh-CN"/>
        </w:rPr>
        <w:t>一旦签署本告知书，则视作其已</w:t>
      </w:r>
      <w:ins w:id="46" w:author="志红" w:date="2026-07-17T17:17:50Z">
        <w:r>
          <w:rPr>
            <w:rFonts w:hint="eastAsia"/>
            <w:b/>
            <w:bCs/>
            <w:lang w:val="en-US" w:eastAsia="zh-CN"/>
          </w:rPr>
          <w:t>了解</w:t>
        </w:r>
      </w:ins>
      <w:ins w:id="47" w:author="志红" w:date="2026-07-17T17:17:52Z">
        <w:r>
          <w:rPr>
            <w:rFonts w:hint="eastAsia"/>
            <w:b/>
            <w:bCs/>
            <w:lang w:val="en-US" w:eastAsia="zh-CN"/>
          </w:rPr>
          <w:t>本次</w:t>
        </w:r>
      </w:ins>
      <w:ins w:id="48" w:author="志红" w:date="2026-07-17T17:17:55Z">
        <w:r>
          <w:rPr>
            <w:rFonts w:hint="eastAsia"/>
            <w:b/>
            <w:bCs/>
            <w:lang w:val="en-US" w:eastAsia="zh-CN"/>
          </w:rPr>
          <w:t>活动</w:t>
        </w:r>
      </w:ins>
      <w:ins w:id="49" w:author="志红" w:date="2026-07-17T17:18:00Z">
        <w:r>
          <w:rPr>
            <w:rFonts w:hint="eastAsia"/>
            <w:b/>
            <w:bCs/>
            <w:lang w:val="en-US" w:eastAsia="zh-CN"/>
          </w:rPr>
          <w:t>的</w:t>
        </w:r>
      </w:ins>
      <w:ins w:id="50" w:author="志红" w:date="2026-07-17T17:18:13Z">
        <w:r>
          <w:rPr>
            <w:rFonts w:hint="eastAsia"/>
            <w:b/>
            <w:bCs/>
            <w:lang w:val="en-US" w:eastAsia="zh-CN"/>
          </w:rPr>
          <w:t>全部</w:t>
        </w:r>
      </w:ins>
      <w:ins w:id="51" w:author="志红" w:date="2026-07-17T17:18:05Z">
        <w:r>
          <w:rPr>
            <w:rFonts w:hint="eastAsia"/>
            <w:b/>
            <w:bCs/>
            <w:lang w:val="en-US" w:eastAsia="zh-CN"/>
          </w:rPr>
          <w:t>内容</w:t>
        </w:r>
      </w:ins>
      <w:ins w:id="52" w:author="志红" w:date="2026-07-17T17:18:18Z">
        <w:r>
          <w:rPr>
            <w:rFonts w:hint="eastAsia"/>
            <w:b/>
            <w:bCs/>
            <w:lang w:val="en-US" w:eastAsia="zh-CN"/>
          </w:rPr>
          <w:t>以及</w:t>
        </w:r>
      </w:ins>
      <w:ins w:id="53" w:author="志红" w:date="2026-07-17T17:18:21Z">
        <w:r>
          <w:rPr>
            <w:rFonts w:hint="eastAsia"/>
            <w:b/>
            <w:bCs/>
            <w:lang w:val="en-US" w:eastAsia="zh-CN"/>
          </w:rPr>
          <w:t>可能</w:t>
        </w:r>
      </w:ins>
      <w:ins w:id="54" w:author="志红" w:date="2026-07-17T17:18:25Z">
        <w:r>
          <w:rPr>
            <w:rFonts w:hint="eastAsia"/>
            <w:b/>
            <w:bCs/>
            <w:lang w:val="en-US" w:eastAsia="zh-CN"/>
          </w:rPr>
          <w:t>出现</w:t>
        </w:r>
      </w:ins>
      <w:ins w:id="55" w:author="志红" w:date="2026-07-17T17:18:26Z">
        <w:r>
          <w:rPr>
            <w:rFonts w:hint="eastAsia"/>
            <w:b/>
            <w:bCs/>
            <w:lang w:val="en-US" w:eastAsia="zh-CN"/>
          </w:rPr>
          <w:t>的</w:t>
        </w:r>
      </w:ins>
      <w:ins w:id="56" w:author="志红" w:date="2026-07-17T17:18:37Z">
        <w:r>
          <w:rPr>
            <w:rFonts w:hint="eastAsia"/>
            <w:b/>
            <w:bCs/>
            <w:lang w:val="en-US" w:eastAsia="zh-CN"/>
          </w:rPr>
          <w:t>风险</w:t>
        </w:r>
      </w:ins>
      <w:ins w:id="57" w:author="志红" w:date="2026-07-17T17:18:39Z">
        <w:r>
          <w:rPr>
            <w:rFonts w:hint="eastAsia"/>
            <w:b/>
            <w:bCs/>
            <w:lang w:val="en-US" w:eastAsia="zh-CN"/>
          </w:rPr>
          <w:t>，</w:t>
        </w:r>
      </w:ins>
      <w:ins w:id="58" w:author="志红" w:date="2026-07-17T17:19:50Z">
        <w:r>
          <w:rPr>
            <w:rFonts w:hint="eastAsia"/>
            <w:b/>
            <w:bCs/>
            <w:lang w:val="en-US" w:eastAsia="zh-CN"/>
          </w:rPr>
          <w:t>仍</w:t>
        </w:r>
      </w:ins>
      <w:ins w:id="59" w:author="志红" w:date="2026-07-17T17:20:46Z">
        <w:r>
          <w:rPr>
            <w:rFonts w:hint="eastAsia"/>
            <w:b/>
            <w:bCs/>
            <w:lang w:val="en-US" w:eastAsia="zh-CN"/>
          </w:rPr>
          <w:t>自愿</w:t>
        </w:r>
      </w:ins>
      <w:ins w:id="60" w:author="志红" w:date="2026-07-17T17:19:55Z">
        <w:r>
          <w:rPr>
            <w:rFonts w:hint="eastAsia"/>
            <w:b/>
            <w:bCs/>
            <w:lang w:val="en-US" w:eastAsia="zh-CN"/>
          </w:rPr>
          <w:t>参加</w:t>
        </w:r>
      </w:ins>
      <w:ins w:id="61" w:author="志红" w:date="2026-07-17T17:19:58Z">
        <w:r>
          <w:rPr>
            <w:rFonts w:hint="eastAsia"/>
            <w:b/>
            <w:bCs/>
            <w:lang w:val="en-US" w:eastAsia="zh-CN"/>
          </w:rPr>
          <w:t>活动</w:t>
        </w:r>
      </w:ins>
      <w:ins w:id="62" w:author="志红" w:date="2026-07-17T17:19:59Z">
        <w:r>
          <w:rPr>
            <w:rFonts w:hint="eastAsia"/>
            <w:b/>
            <w:bCs/>
            <w:lang w:val="en-US" w:eastAsia="zh-CN"/>
          </w:rPr>
          <w:t>，</w:t>
        </w:r>
      </w:ins>
      <w:ins w:id="63" w:author="志红" w:date="2026-07-17T17:20:01Z">
        <w:r>
          <w:rPr>
            <w:rFonts w:hint="eastAsia"/>
            <w:b/>
            <w:bCs/>
            <w:lang w:val="en-US" w:eastAsia="zh-CN"/>
          </w:rPr>
          <w:t>且</w:t>
        </w:r>
      </w:ins>
      <w:ins w:id="64" w:author="志红" w:date="2026-07-17T17:20:03Z">
        <w:r>
          <w:rPr>
            <w:rFonts w:hint="eastAsia"/>
            <w:b/>
            <w:bCs/>
            <w:lang w:val="en-US" w:eastAsia="zh-CN"/>
          </w:rPr>
          <w:t>愿意</w:t>
        </w:r>
      </w:ins>
      <w:ins w:id="65" w:author="志红" w:date="2026-07-17T17:20:05Z">
        <w:r>
          <w:rPr>
            <w:rFonts w:hint="eastAsia"/>
            <w:b/>
            <w:bCs/>
            <w:lang w:val="en-US" w:eastAsia="zh-CN"/>
          </w:rPr>
          <w:t>依法</w:t>
        </w:r>
      </w:ins>
      <w:ins w:id="66" w:author="志红" w:date="2026-07-17T17:20:18Z">
        <w:r>
          <w:rPr>
            <w:rFonts w:hint="eastAsia"/>
            <w:b/>
            <w:bCs/>
            <w:lang w:val="en-US" w:eastAsia="zh-CN"/>
          </w:rPr>
          <w:t>自担</w:t>
        </w:r>
      </w:ins>
      <w:ins w:id="67" w:author="志红" w:date="2026-07-17T17:20:27Z">
        <w:r>
          <w:rPr>
            <w:rFonts w:hint="eastAsia"/>
            <w:b/>
            <w:bCs/>
            <w:lang w:val="en-US" w:eastAsia="zh-CN"/>
          </w:rPr>
          <w:t>相应</w:t>
        </w:r>
      </w:ins>
      <w:ins w:id="68" w:author="志红" w:date="2026-07-17T17:20:31Z">
        <w:r>
          <w:rPr>
            <w:rFonts w:hint="eastAsia"/>
            <w:b/>
            <w:bCs/>
            <w:lang w:val="en-US" w:eastAsia="zh-CN"/>
          </w:rPr>
          <w:t>风险</w:t>
        </w:r>
      </w:ins>
      <w:del w:id="69" w:author="志红" w:date="2026-07-17T17:19:29Z">
        <w:r>
          <w:rPr>
            <w:rFonts w:hint="eastAsia"/>
            <w:b/>
            <w:bCs/>
            <w:lang w:val="en-US" w:eastAsia="zh-CN"/>
          </w:rPr>
          <w:delText>知情并同意本告知书的全部内容。如若家长和学生有所隐瞒或违反活动要求而引发的后果，由其自身承担相应责任。</w:delText>
        </w:r>
      </w:del>
    </w:p>
    <w:p w14:paraId="1EC5337B">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b/>
          <w:bCs/>
          <w:lang w:val="en-US" w:eastAsia="zh-CN"/>
        </w:rPr>
      </w:pPr>
      <w:del w:id="70" w:author="志红" w:date="2026-07-17T17:19:29Z">
        <w:r>
          <w:rPr>
            <w:rFonts w:hint="eastAsia"/>
            <w:b/>
            <w:bCs/>
            <w:lang w:val="en-US" w:eastAsia="zh-CN"/>
          </w:rPr>
          <w:delText xml:space="preserve"> </w:delText>
        </w:r>
      </w:del>
    </w:p>
    <w:p w14:paraId="6BAA663B">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b/>
          <w:bCs/>
          <w:lang w:val="en-US" w:eastAsia="zh-CN"/>
        </w:rPr>
      </w:pPr>
      <w:r>
        <w:rPr>
          <w:rFonts w:hint="eastAsia"/>
          <w:b/>
          <w:bCs/>
          <w:lang w:val="en-US" w:eastAsia="zh-CN"/>
        </w:rPr>
        <w:t>我已了解活动全部详情及潜在风险，并自愿同意我的子女__________参加本次活动。□ 我确认我的子女身心健康，适合参加本次活动。</w:t>
      </w:r>
    </w:p>
    <w:p w14:paraId="7DB7AE1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bCs/>
          <w:lang w:val="en-US" w:eastAsia="zh-CN"/>
        </w:rPr>
      </w:pPr>
      <w:r>
        <w:rPr>
          <w:rFonts w:hint="eastAsia"/>
          <w:b/>
          <w:bCs/>
          <w:lang w:val="en-US" w:eastAsia="zh-CN"/>
        </w:rPr>
        <w:t>□ 我承诺将对学生进行安全教育，并督促其遵守活动纪律。我授权本次活动带队老师或现场医务人员，在判断情况紧急时，代表我为我的子女做出必要的、合理的医疗处置决定（包括但不限于进行急救、送往医院、同意必要的检查和治疗等）。</w:t>
      </w:r>
    </w:p>
    <w:p w14:paraId="0B1423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bCs/>
          <w:lang w:val="en-US" w:eastAsia="zh-CN"/>
        </w:rPr>
      </w:pPr>
      <w:r>
        <w:rPr>
          <w:rFonts w:hint="eastAsia"/>
          <w:b/>
          <w:bCs/>
          <w:lang w:val="en-US" w:eastAsia="zh-CN"/>
        </w:rPr>
        <w:t>学生姓名： ______________身份证号 ______________________</w:t>
      </w:r>
    </w:p>
    <w:p w14:paraId="28B036E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b/>
          <w:bCs/>
          <w:lang w:val="en-US" w:eastAsia="zh-CN"/>
        </w:rPr>
      </w:pPr>
      <w:r>
        <w:rPr>
          <w:rFonts w:hint="eastAsia"/>
          <w:b/>
          <w:bCs/>
          <w:lang w:val="en-US" w:eastAsia="zh-CN"/>
        </w:rPr>
        <w:t>监护人姓名： _________________ 与学生关系： _______身份证号 ______________________</w:t>
      </w:r>
    </w:p>
    <w:p w14:paraId="13705F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bCs/>
          <w:lang w:val="en-US" w:eastAsia="zh-CN"/>
        </w:rPr>
      </w:pPr>
      <w:r>
        <w:rPr>
          <w:rFonts w:hint="eastAsia"/>
          <w:b/>
          <w:bCs/>
          <w:lang w:val="en-US" w:eastAsia="zh-CN"/>
        </w:rPr>
        <w:t>监护人联系电话（紧急联络人）： _________________ （手机）</w:t>
      </w:r>
    </w:p>
    <w:p w14:paraId="66C9E7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志红">
    <w15:presenceInfo w15:providerId="WPS Office" w15:userId="1286354724"/>
  </w15:person>
  <w15:person w15:author="Funny">
    <w15:presenceInfo w15:providerId="WPS Office" w15:userId="2626337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EB6D75"/>
    <w:rsid w:val="0FB3155B"/>
    <w:rsid w:val="43CE3BC9"/>
    <w:rsid w:val="4BA63B7F"/>
    <w:rsid w:val="4F8130BD"/>
    <w:rsid w:val="55EB6D75"/>
    <w:rsid w:val="5FCFF04D"/>
    <w:rsid w:val="FD7F1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737</Words>
  <Characters>839</Characters>
  <Lines>0</Lines>
  <Paragraphs>0</Paragraphs>
  <TotalTime>22</TotalTime>
  <ScaleCrop>false</ScaleCrop>
  <LinksUpToDate>false</LinksUpToDate>
  <CharactersWithSpaces>850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2026-02-06T08:05:00Z</dcterms:created>
  <dc:creator>任俊律师</dc:creator>
  <cp:lastModifiedBy>Funny</cp:lastModifiedBy>
  <dcterms:modified xsi:type="dcterms:W3CDTF">2026-07-17T12:13:29Z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6EC59456B755F10D32F4596A7BEF2787_43</vt:lpwstr>
  </property>
  <property fmtid="{D5CDD505-2E9C-101B-9397-08002B2CF9AE}" pid="4" name="KSOTemplateDocerSaveRecord">
    <vt:lpwstr>eyJoZGlkIjoiNGQwNGIyZmM0MDAwOGFiYTNjZWJkMzFhM2YwYWY2OWMiLCJ1c2VySWQiOiI2NDA5MDcxODUifQ==</vt:lpwstr>
  </property>
</Properties>
</file>